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附件1：</w:t>
      </w:r>
    </w:p>
    <w:p>
      <w:pPr>
        <w:widowControl/>
        <w:spacing w:beforeLines="100" w:afterLines="100"/>
        <w:jc w:val="center"/>
        <w:rPr>
          <w:rFonts w:ascii="楷体_GB2312" w:hAnsi="宋体" w:eastAsia="楷体_GB2312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shd w:val="clear" w:color="auto" w:fill="FFFFFF"/>
        </w:rPr>
        <w:t>扬州大学</w:t>
      </w:r>
      <w:r>
        <w:rPr>
          <w:rFonts w:hint="eastAsia" w:ascii="黑体" w:hAnsi="黑体" w:eastAsia="黑体" w:cs="黑体"/>
          <w:sz w:val="36"/>
          <w:szCs w:val="36"/>
        </w:rPr>
        <w:t>研究生教育督查与指导委员会工作条例</w:t>
      </w:r>
    </w:p>
    <w:p>
      <w:pPr>
        <w:widowControl/>
        <w:shd w:val="clear" w:color="auto" w:fill="FFFFFF"/>
        <w:spacing w:before="157" w:beforeLines="50" w:beforeAutospacing="0" w:after="157" w:afterLines="50" w:afterAutospacing="0" w:line="240" w:lineRule="auto"/>
        <w:jc w:val="center"/>
        <w:rPr>
          <w:rFonts w:ascii="仿宋_GB2312" w:hAnsi="宋体" w:eastAsia="仿宋_GB2312" w:cs="宋体"/>
          <w:color w:val="000000"/>
          <w:kern w:val="0"/>
          <w:sz w:val="14"/>
          <w:szCs w:val="14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第一章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总则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第一条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为建立研究生教育质量监控体系，规范研究生教育过程管理，进一步提高我校研究生培养质量，推动学校学位与研究生教育事业持续健康发展，根据国务院学位委员会、教育部《关于加强学位与研究生教育质量保证和监督体系建设的意见》（学位〔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2014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〕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号）精神，成立扬州大学研究生教育督查与指导委员会（以下简称“督导委员会”）。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第二条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督导委员会是学校领导下、以开展研究生教育监督为主的非行政机构。其主要任务是代表学校对研究生教育全过程进行检查、指导、评估和监督，并为学校深化研究生教育改革提供决策咨询。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第三条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为保障督导委员会工作正常开展，特制订本条例。</w:t>
      </w:r>
    </w:p>
    <w:p>
      <w:pPr>
        <w:widowControl/>
        <w:shd w:val="clear" w:color="auto" w:fill="FFFFFF"/>
        <w:spacing w:before="157" w:beforeLines="50" w:beforeAutospacing="0" w:after="157" w:afterLines="50" w:afterAutospacing="0" w:line="240" w:lineRule="auto"/>
        <w:jc w:val="center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第二章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督导委员会组成</w:t>
      </w:r>
    </w:p>
    <w:p>
      <w:pPr>
        <w:widowControl/>
        <w:shd w:val="clear" w:color="auto" w:fill="FFFFFF"/>
        <w:spacing w:line="240" w:lineRule="auto"/>
        <w:ind w:firstLine="56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第四条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督导委员会由分管研究生教育的校领导兼任主任委员、研究生院常务副院长兼任副主任委员，设置委员若干名。根据工作需要，可分为社科组、农医组、理工组开展工作。督导委员会挂靠研究生院，秘书处设在研究生院，负责协调和处理日常事务。</w:t>
      </w:r>
    </w:p>
    <w:p>
      <w:pPr>
        <w:ind w:firstLine="64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418" w:right="1361" w:bottom="1418" w:left="136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第五条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督导委员会委员实行聘任制，经本人申请、学院推荐、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研究生院建议，报学校研究决定。督导委员会委员每届任期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年。聘期内，委员因个人原因可提出辞聘申请；对不能尽职履行工作的委员，学校也可提前调整。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第六条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督导委员会委员应具备以下条件：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（一）熟悉国家、江苏省研究生教育相关政策法规和学校研究生教育相关规章制度。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（二）具有正高级职称、长期从事研究生教育的专家，或具有高级职称、退居二线的处级管理人员。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（三）讲规矩，讲原则，为人处事公正，作风正派，具有很强的责任意识、丰富的工作经验和较强的沟通与协调能力。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（四）身心健康，有充足的时间保证研究生教育督导工作正常开展。</w:t>
      </w:r>
    </w:p>
    <w:p>
      <w:pPr>
        <w:spacing w:before="157" w:beforeLines="50" w:after="157" w:afterLines="50"/>
        <w:ind w:firstLine="641"/>
        <w:jc w:val="center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第三章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工作内容</w:t>
      </w:r>
    </w:p>
    <w:p>
      <w:pPr>
        <w:numPr>
          <w:ins w:id="0" w:author="微软用户" w:date=""/>
        </w:num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第七条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对学校研究生培养环节进行监督与检查。工作内容包括课程的教学秩序、教学方法、教学效果，实验实践环节的落实，中期考核、论文开题、论文盲审、论文答辩等环节是否严格、规范、有序。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第八条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对学校研究生教学管理工作进行监督与检查。工作内容包括培养方案、教学计划和教学大纲执行情况是否严格，研究生档案管理、成绩管理等是否规范，学校和学院奖助学金评审程序和结果是否公平公正公开，以及教风和学风建设情况、有无违反学术道德和规范等情况。</w:t>
      </w:r>
    </w:p>
    <w:p>
      <w:pPr>
        <w:ind w:firstLine="64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sectPr>
          <w:footerReference r:id="rId4" w:type="default"/>
          <w:pgSz w:w="11906" w:h="16838"/>
          <w:pgMar w:top="1418" w:right="1361" w:bottom="1418" w:left="136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第九条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对学校研究生教育工作进行专项督导。根据学校工作安排，对学校研究生教育和管理中的突出问题进行专项调研、检查。协助起草有关教学管理文件或为学校研究生教育改革提供咨询。</w:t>
      </w:r>
    </w:p>
    <w:p>
      <w:pPr>
        <w:widowControl/>
        <w:shd w:val="clear" w:color="auto" w:fill="FFFFFF"/>
        <w:spacing w:before="157" w:beforeLines="50" w:beforeAutospacing="0" w:after="157" w:afterLines="50" w:afterAutospacing="0" w:line="240" w:lineRule="auto"/>
        <w:jc w:val="center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第四章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工作方式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第十条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深入学院，了解研究生培养主要环节的建设情况。对全校研究生日常教学、主要培养环节和管理工作进行随机性检查。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第十一条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定期召开任课教师、导师、管理人员座谈会和研究生座谈会，掌握第一手信息。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第十二条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定期召开督导委员会工作例会，交流、汇总检查情况，总结研究生教育工作中的经验与问题，并形成书面检查报告，反馈到研究生院。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第十三条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委员督导工作以集体方式和个人方式结合进行；对督导对象可以提前通知，也可随机检查。</w:t>
      </w:r>
    </w:p>
    <w:p>
      <w:pPr>
        <w:widowControl/>
        <w:shd w:val="clear" w:color="auto" w:fill="FFFFFF"/>
        <w:spacing w:before="157" w:beforeLines="50" w:beforeAutospacing="0" w:after="157" w:afterLines="50" w:afterAutospacing="0" w:line="240" w:lineRule="auto"/>
        <w:jc w:val="center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第五章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附</w:t>
      </w:r>
      <w:r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则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第十四条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各学院应积极配合督导委员会委员开展工作。对委员在督导过程中发现的问题应积极落实、认真整改，工作情况将纳入学院年终目标量化考核。</w:t>
      </w:r>
    </w:p>
    <w:p>
      <w:pPr>
        <w:ind w:firstLine="64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第十五条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各学院应成立院级督导委员会，健全校院两级研究生教育质量监控体系。院级督导委员会成员由各学院聘任，可参照本条例执行。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第十六条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本办法自公布之日起执行，由研究生院负责解释。</w:t>
      </w:r>
    </w:p>
    <w:p>
      <w:r>
        <w:br w:type="page"/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附件2：</w:t>
      </w:r>
    </w:p>
    <w:p>
      <w:pPr>
        <w:widowControl/>
        <w:jc w:val="left"/>
        <w:rPr>
          <w:rFonts w:ascii="黑体" w:hAnsi="黑体" w:eastAsia="黑体" w:cs="黑体"/>
          <w:color w:val="000000"/>
          <w:kern w:val="0"/>
          <w:sz w:val="36"/>
          <w:szCs w:val="36"/>
          <w:shd w:val="clear" w:color="auto" w:fill="FFFFFF"/>
        </w:rPr>
      </w:pPr>
    </w:p>
    <w:p>
      <w:pPr>
        <w:widowControl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shd w:val="clear" w:color="auto" w:fill="FFFFFF"/>
        </w:rPr>
        <w:t>扬州大学</w:t>
      </w:r>
      <w:r>
        <w:rPr>
          <w:rFonts w:hint="eastAsia" w:ascii="黑体" w:hAnsi="黑体" w:eastAsia="黑体" w:cs="黑体"/>
          <w:sz w:val="36"/>
          <w:szCs w:val="36"/>
        </w:rPr>
        <w:t>研究生教育督查与指导委员会工作细则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beforeLines="0" w:afterLines="0"/>
        <w:ind w:firstLine="64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根据学校研究生教育工作相关要求，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对研究生教育与管理工作进行专项调研，</w:t>
      </w:r>
      <w:r>
        <w:rPr>
          <w:rFonts w:hint="eastAsia" w:ascii="仿宋" w:hAnsi="仿宋" w:eastAsia="仿宋" w:cs="仿宋"/>
          <w:sz w:val="32"/>
          <w:szCs w:val="32"/>
        </w:rPr>
        <w:t>为学校研究生教育规划和改革提供咨询；</w:t>
      </w:r>
    </w:p>
    <w:p>
      <w:pPr>
        <w:numPr>
          <w:ilvl w:val="255"/>
          <w:numId w:val="0"/>
        </w:numPr>
        <w:spacing w:beforeLines="0" w:afterLines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对学院学位授权点申报、建设、评估工作进行指导；</w:t>
      </w:r>
    </w:p>
    <w:p>
      <w:pPr>
        <w:numPr>
          <w:ilvl w:val="255"/>
          <w:numId w:val="0"/>
        </w:numPr>
        <w:spacing w:beforeLines="0" w:afterLines="0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三、对学院研究生教育与管理工作进行监督与指导； </w:t>
      </w:r>
    </w:p>
    <w:p>
      <w:pPr>
        <w:spacing w:beforeLines="0" w:afterLines="0"/>
        <w:ind w:firstLine="64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四、对学院督导委员会工作进行指导；</w:t>
      </w:r>
    </w:p>
    <w:p>
      <w:pPr>
        <w:spacing w:beforeLines="0" w:afterLines="0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对教师在课堂教学、实践实验指导、考试考查等主要培养环节出现的严重违纪违规行为进行认定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pStyle w:val="12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12"/>
        <w:spacing w:before="0" w:beforeAutospacing="0" w:after="0" w:afterAutospacing="0"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hd w:val="clear" w:color="auto" w:fill="FFFFFF"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br w:type="page"/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附件3：</w:t>
      </w:r>
    </w:p>
    <w:p>
      <w:pPr>
        <w:widowControl/>
        <w:jc w:val="left"/>
        <w:rPr>
          <w:rFonts w:ascii="黑体" w:hAnsi="黑体" w:eastAsia="黑体" w:cs="黑体"/>
          <w:color w:val="000000"/>
          <w:kern w:val="0"/>
          <w:sz w:val="36"/>
          <w:szCs w:val="36"/>
          <w:shd w:val="clear" w:color="auto" w:fill="FFFFFF"/>
        </w:rPr>
      </w:pPr>
    </w:p>
    <w:p>
      <w:pPr>
        <w:widowControl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shd w:val="clear" w:color="auto" w:fill="FFFFFF"/>
        </w:rPr>
        <w:t>扬州大学</w:t>
      </w:r>
      <w:r>
        <w:rPr>
          <w:rFonts w:hint="eastAsia" w:ascii="黑体" w:hAnsi="黑体" w:eastAsia="黑体" w:cs="黑体"/>
          <w:sz w:val="36"/>
          <w:szCs w:val="36"/>
        </w:rPr>
        <w:t>研究生教育督查与指导委员会委员工作细则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spacing w:beforeLines="50" w:afterLines="50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招生工作</w:t>
      </w:r>
    </w:p>
    <w:p>
      <w:pPr>
        <w:numPr>
          <w:ilvl w:val="255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1.督查博士研究生招生初试、复试等环节是否规范；</w:t>
      </w:r>
    </w:p>
    <w:p>
      <w:pPr>
        <w:numPr>
          <w:ilvl w:val="255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2.督查硕士研究生招生初试、复试等环节是否规范。</w:t>
      </w:r>
    </w:p>
    <w:p>
      <w:pPr>
        <w:pStyle w:val="12"/>
        <w:shd w:val="clear" w:color="auto" w:fill="FFFFFF"/>
        <w:spacing w:beforeLines="50" w:beforeAutospacing="0" w:afterLines="50" w:afterAutospacing="0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二、培养工作</w:t>
      </w:r>
    </w:p>
    <w:p>
      <w:pPr>
        <w:pStyle w:val="12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1.督查研究生培养方案及培养计划制订执行情况；</w:t>
      </w:r>
    </w:p>
    <w:p>
      <w:pPr>
        <w:pStyle w:val="12"/>
        <w:widowControl w:val="0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.督查研究生课程安排的实际执行情况，教师能否按时上课，有无任意调课等现象；教师是否按教学大纲的内容和要求来组织教学，能否理论联系实际，是否采用研讨式教学方法等；</w:t>
      </w:r>
      <w:r>
        <w:rPr>
          <w:rFonts w:hint="eastAsia" w:ascii="仿宋" w:hAnsi="仿宋" w:eastAsia="仿宋" w:cs="仿宋"/>
          <w:sz w:val="32"/>
          <w:szCs w:val="32"/>
        </w:rPr>
        <w:t>每位委员年度听课次数不少于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次；</w:t>
      </w:r>
    </w:p>
    <w:p>
      <w:pPr>
        <w:pStyle w:val="12"/>
        <w:widowControl w:val="0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3.督查研究生到课情况、课堂教学有无违纪现象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；</w:t>
      </w:r>
    </w:p>
    <w:p>
      <w:pPr>
        <w:pStyle w:val="12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4.督查研究生社会实践、研究生工作站进出站情况，实验室工作及科研记录情况等；</w:t>
      </w:r>
    </w:p>
    <w:p>
      <w:pPr>
        <w:pStyle w:val="12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5.督查研究生课程考核情况，包括考核方式、考场纪律、成绩评定和登记等。</w:t>
      </w:r>
    </w:p>
    <w:p>
      <w:pPr>
        <w:pStyle w:val="12"/>
        <w:widowControl w:val="0"/>
        <w:shd w:val="clear" w:color="auto" w:fill="FFFFFF"/>
        <w:spacing w:beforeLines="50" w:beforeAutospacing="0" w:afterLines="50" w:afterAutospacing="0"/>
        <w:ind w:firstLine="643" w:firstLineChars="200"/>
        <w:jc w:val="both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三、学位工作</w:t>
      </w:r>
    </w:p>
    <w:p>
      <w:pPr>
        <w:pStyle w:val="12"/>
        <w:widowControl w:val="0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.督查学院研究生学位论文开题、中期检查等环节是否规范；专业学位论文是否落实校内外双导师制度；</w:t>
      </w: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.督查学院是否按规定组织研究生学位论文预答辩（或答辩前预审）；</w:t>
      </w: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3.督查学院研究生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学位论文评阅和答辩申请审核是否规范；</w:t>
      </w: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.督查学院研究生学位论文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答辩委员会的组成及答辩过程是否遵照应有的程序和规则。</w:t>
      </w:r>
    </w:p>
    <w:p>
      <w:pPr>
        <w:spacing w:beforeLines="50" w:afterLines="50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教育管理工作</w:t>
      </w: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1.督查学校学院各类奖助学金评审工作是否公平公正公开。评审指标体系是否合理；</w:t>
      </w: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2.督查学院教风和学风建设情况；</w:t>
      </w: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3.督查教师及研究生在科研及学术成果方面有无违反学术道德等情况。</w:t>
      </w:r>
    </w:p>
    <w:p>
      <w:pPr>
        <w:spacing w:beforeLines="50" w:afterLines="50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五、其它工作</w:t>
      </w: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1.指导学院学位授权点专项评估、合格评估等工作；</w:t>
      </w:r>
    </w:p>
    <w:p>
      <w:pPr>
        <w:ind w:firstLine="640" w:firstLineChars="200"/>
        <w:sectPr>
          <w:footerReference r:id="rId5" w:type="default"/>
          <w:pgSz w:w="11906" w:h="16838"/>
          <w:pgMar w:top="1418" w:right="1361" w:bottom="1418" w:left="136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2.完成学校委托的专项调研工作。</w:t>
      </w:r>
    </w:p>
    <w:p>
      <w:bookmarkStart w:id="0" w:name="_GoBack"/>
      <w:bookmarkEnd w:id="0"/>
    </w:p>
    <w:sectPr>
      <w:pgSz w:w="11906" w:h="16838"/>
      <w:pgMar w:top="1418" w:right="1361" w:bottom="1418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592"/>
        <w:tab w:val="clear" w:pos="4153"/>
      </w:tabs>
    </w:pPr>
    <w: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  <w:lang w:val="en-US"/>
                  </w:rPr>
                </w:pP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592"/>
        <w:tab w:val="clear" w:pos="4153"/>
      </w:tabs>
    </w:pPr>
    <w:r>
      <w:pict>
        <v:shape id="_x0000_s4105" o:spid="_x0000_s4105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  <w:lang w:val="en-US"/>
                  </w:rPr>
                </w:pP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9115F"/>
    <w:multiLevelType w:val="singleLevel"/>
    <w:tmpl w:val="5A09115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BEB"/>
    <w:rsid w:val="00011277"/>
    <w:rsid w:val="0003596B"/>
    <w:rsid w:val="00047EBC"/>
    <w:rsid w:val="00085C7A"/>
    <w:rsid w:val="000A6BEB"/>
    <w:rsid w:val="000B73A3"/>
    <w:rsid w:val="000D1081"/>
    <w:rsid w:val="000D58DE"/>
    <w:rsid w:val="000E7AEE"/>
    <w:rsid w:val="000F0DBC"/>
    <w:rsid w:val="000F7C74"/>
    <w:rsid w:val="001025D0"/>
    <w:rsid w:val="001056B0"/>
    <w:rsid w:val="001614A5"/>
    <w:rsid w:val="001630E1"/>
    <w:rsid w:val="00181F5E"/>
    <w:rsid w:val="001A393F"/>
    <w:rsid w:val="001B02D1"/>
    <w:rsid w:val="001C054E"/>
    <w:rsid w:val="001D4CE0"/>
    <w:rsid w:val="001E69CA"/>
    <w:rsid w:val="00203F4A"/>
    <w:rsid w:val="00215B62"/>
    <w:rsid w:val="00216445"/>
    <w:rsid w:val="00230544"/>
    <w:rsid w:val="002468CD"/>
    <w:rsid w:val="00257394"/>
    <w:rsid w:val="00277B89"/>
    <w:rsid w:val="00300828"/>
    <w:rsid w:val="0032068E"/>
    <w:rsid w:val="00370D61"/>
    <w:rsid w:val="00373468"/>
    <w:rsid w:val="00380E62"/>
    <w:rsid w:val="003A19A0"/>
    <w:rsid w:val="003D3045"/>
    <w:rsid w:val="003D6CF8"/>
    <w:rsid w:val="00406E0C"/>
    <w:rsid w:val="0046346C"/>
    <w:rsid w:val="0052061A"/>
    <w:rsid w:val="005A2781"/>
    <w:rsid w:val="005A6537"/>
    <w:rsid w:val="00620690"/>
    <w:rsid w:val="00622F21"/>
    <w:rsid w:val="00632446"/>
    <w:rsid w:val="0064438E"/>
    <w:rsid w:val="006461A2"/>
    <w:rsid w:val="006471A2"/>
    <w:rsid w:val="00660F6A"/>
    <w:rsid w:val="006834CD"/>
    <w:rsid w:val="006B14BF"/>
    <w:rsid w:val="00716F07"/>
    <w:rsid w:val="00720EE2"/>
    <w:rsid w:val="007322D4"/>
    <w:rsid w:val="0073278C"/>
    <w:rsid w:val="00732FDC"/>
    <w:rsid w:val="0073517E"/>
    <w:rsid w:val="0073608C"/>
    <w:rsid w:val="00751528"/>
    <w:rsid w:val="0076414C"/>
    <w:rsid w:val="007A419F"/>
    <w:rsid w:val="007B0127"/>
    <w:rsid w:val="007B13CD"/>
    <w:rsid w:val="007B6D07"/>
    <w:rsid w:val="007F117B"/>
    <w:rsid w:val="008042D4"/>
    <w:rsid w:val="00816C3B"/>
    <w:rsid w:val="00836C4E"/>
    <w:rsid w:val="00870E7B"/>
    <w:rsid w:val="008D730D"/>
    <w:rsid w:val="00902EFC"/>
    <w:rsid w:val="0090698E"/>
    <w:rsid w:val="00942E70"/>
    <w:rsid w:val="00963945"/>
    <w:rsid w:val="00980869"/>
    <w:rsid w:val="009A2FFA"/>
    <w:rsid w:val="009A4EC9"/>
    <w:rsid w:val="009B69DE"/>
    <w:rsid w:val="009D107C"/>
    <w:rsid w:val="009D320A"/>
    <w:rsid w:val="009E665F"/>
    <w:rsid w:val="009F3B0D"/>
    <w:rsid w:val="00A035D1"/>
    <w:rsid w:val="00AE6311"/>
    <w:rsid w:val="00B04E19"/>
    <w:rsid w:val="00B441EC"/>
    <w:rsid w:val="00BA4B29"/>
    <w:rsid w:val="00BC42C3"/>
    <w:rsid w:val="00BE1944"/>
    <w:rsid w:val="00C24D02"/>
    <w:rsid w:val="00C764C5"/>
    <w:rsid w:val="00C81664"/>
    <w:rsid w:val="00CC13FB"/>
    <w:rsid w:val="00D12E3A"/>
    <w:rsid w:val="00D300F8"/>
    <w:rsid w:val="00D570CB"/>
    <w:rsid w:val="00D572F7"/>
    <w:rsid w:val="00D868C6"/>
    <w:rsid w:val="00D941E4"/>
    <w:rsid w:val="00D954BC"/>
    <w:rsid w:val="00DE6045"/>
    <w:rsid w:val="00E04BD3"/>
    <w:rsid w:val="00E04CF7"/>
    <w:rsid w:val="00E50CFF"/>
    <w:rsid w:val="00EA0387"/>
    <w:rsid w:val="00EE2401"/>
    <w:rsid w:val="00EE4162"/>
    <w:rsid w:val="00F11F05"/>
    <w:rsid w:val="00F21732"/>
    <w:rsid w:val="00F30314"/>
    <w:rsid w:val="00F515D4"/>
    <w:rsid w:val="00F560FD"/>
    <w:rsid w:val="00F610D3"/>
    <w:rsid w:val="00F87CB0"/>
    <w:rsid w:val="00FB333D"/>
    <w:rsid w:val="00FD3F3E"/>
    <w:rsid w:val="01EF2F23"/>
    <w:rsid w:val="01FF012B"/>
    <w:rsid w:val="02684F7E"/>
    <w:rsid w:val="037878E2"/>
    <w:rsid w:val="03836FEA"/>
    <w:rsid w:val="047F32E8"/>
    <w:rsid w:val="04971855"/>
    <w:rsid w:val="05DD4C13"/>
    <w:rsid w:val="065F1F4E"/>
    <w:rsid w:val="06A05729"/>
    <w:rsid w:val="06A73C50"/>
    <w:rsid w:val="076A0833"/>
    <w:rsid w:val="07B32961"/>
    <w:rsid w:val="07E702E2"/>
    <w:rsid w:val="08256E9B"/>
    <w:rsid w:val="083A300D"/>
    <w:rsid w:val="085D2107"/>
    <w:rsid w:val="08E24781"/>
    <w:rsid w:val="08E93FE3"/>
    <w:rsid w:val="094654A6"/>
    <w:rsid w:val="0B1D4C71"/>
    <w:rsid w:val="0B422FAF"/>
    <w:rsid w:val="0B807790"/>
    <w:rsid w:val="0C44226E"/>
    <w:rsid w:val="0CBA5487"/>
    <w:rsid w:val="0CD14128"/>
    <w:rsid w:val="0CE94DDC"/>
    <w:rsid w:val="0E4B67BE"/>
    <w:rsid w:val="0E8A755A"/>
    <w:rsid w:val="0EA043A7"/>
    <w:rsid w:val="0EC8687F"/>
    <w:rsid w:val="0F3E6844"/>
    <w:rsid w:val="0F5D3ECF"/>
    <w:rsid w:val="0FEB54AC"/>
    <w:rsid w:val="10264DE2"/>
    <w:rsid w:val="104311F3"/>
    <w:rsid w:val="104F6435"/>
    <w:rsid w:val="11121794"/>
    <w:rsid w:val="11481813"/>
    <w:rsid w:val="1167473C"/>
    <w:rsid w:val="123A35B8"/>
    <w:rsid w:val="13D674E4"/>
    <w:rsid w:val="152A6412"/>
    <w:rsid w:val="155607F3"/>
    <w:rsid w:val="164E43B8"/>
    <w:rsid w:val="17027AD3"/>
    <w:rsid w:val="17D22B62"/>
    <w:rsid w:val="197D3625"/>
    <w:rsid w:val="198833A6"/>
    <w:rsid w:val="19B918F6"/>
    <w:rsid w:val="1A260D4E"/>
    <w:rsid w:val="1A270B6C"/>
    <w:rsid w:val="1A624C31"/>
    <w:rsid w:val="1B78668F"/>
    <w:rsid w:val="1D226906"/>
    <w:rsid w:val="1D305E5B"/>
    <w:rsid w:val="1DFC6B34"/>
    <w:rsid w:val="1E6206CA"/>
    <w:rsid w:val="1E700EF7"/>
    <w:rsid w:val="1EA2575D"/>
    <w:rsid w:val="1ED8796A"/>
    <w:rsid w:val="1F0E181F"/>
    <w:rsid w:val="1F9361C5"/>
    <w:rsid w:val="1F955E2E"/>
    <w:rsid w:val="20B50162"/>
    <w:rsid w:val="212F47D4"/>
    <w:rsid w:val="21C32A94"/>
    <w:rsid w:val="22011BCF"/>
    <w:rsid w:val="22410B5D"/>
    <w:rsid w:val="23111D92"/>
    <w:rsid w:val="234F62C1"/>
    <w:rsid w:val="239A018F"/>
    <w:rsid w:val="24074A56"/>
    <w:rsid w:val="24517473"/>
    <w:rsid w:val="245B6EA4"/>
    <w:rsid w:val="24682E07"/>
    <w:rsid w:val="24957144"/>
    <w:rsid w:val="24D85CB7"/>
    <w:rsid w:val="25193F95"/>
    <w:rsid w:val="27704B21"/>
    <w:rsid w:val="288E0387"/>
    <w:rsid w:val="291D56DF"/>
    <w:rsid w:val="2A5B2440"/>
    <w:rsid w:val="2A8E340C"/>
    <w:rsid w:val="2ADA27AC"/>
    <w:rsid w:val="2B7A1120"/>
    <w:rsid w:val="2BC33A09"/>
    <w:rsid w:val="2C192A91"/>
    <w:rsid w:val="2C4656E8"/>
    <w:rsid w:val="2D7C5B74"/>
    <w:rsid w:val="2E112FBB"/>
    <w:rsid w:val="2E6A661B"/>
    <w:rsid w:val="2FDB284C"/>
    <w:rsid w:val="300B02E6"/>
    <w:rsid w:val="30565804"/>
    <w:rsid w:val="3057185F"/>
    <w:rsid w:val="30624D69"/>
    <w:rsid w:val="30A606E8"/>
    <w:rsid w:val="31255811"/>
    <w:rsid w:val="31380527"/>
    <w:rsid w:val="315B24CC"/>
    <w:rsid w:val="31AA49FC"/>
    <w:rsid w:val="31C70B0A"/>
    <w:rsid w:val="32354395"/>
    <w:rsid w:val="32A44B1B"/>
    <w:rsid w:val="32E30EE1"/>
    <w:rsid w:val="32E94A28"/>
    <w:rsid w:val="334E58DE"/>
    <w:rsid w:val="33715A52"/>
    <w:rsid w:val="34C941E6"/>
    <w:rsid w:val="35855F90"/>
    <w:rsid w:val="35970DC1"/>
    <w:rsid w:val="35B42553"/>
    <w:rsid w:val="35D14AA1"/>
    <w:rsid w:val="367334E5"/>
    <w:rsid w:val="36CD7BE2"/>
    <w:rsid w:val="37073B4B"/>
    <w:rsid w:val="375D76FB"/>
    <w:rsid w:val="37F111D1"/>
    <w:rsid w:val="38397914"/>
    <w:rsid w:val="39B2767A"/>
    <w:rsid w:val="3A787493"/>
    <w:rsid w:val="3C955418"/>
    <w:rsid w:val="3D114BE1"/>
    <w:rsid w:val="3ED41A9A"/>
    <w:rsid w:val="3F6E0220"/>
    <w:rsid w:val="3F8536A5"/>
    <w:rsid w:val="401A66C5"/>
    <w:rsid w:val="401F28E1"/>
    <w:rsid w:val="40C51EEE"/>
    <w:rsid w:val="40CB5A2E"/>
    <w:rsid w:val="40F960AF"/>
    <w:rsid w:val="41E3749E"/>
    <w:rsid w:val="420F48E3"/>
    <w:rsid w:val="42E81554"/>
    <w:rsid w:val="43615180"/>
    <w:rsid w:val="438F24BD"/>
    <w:rsid w:val="451265CC"/>
    <w:rsid w:val="45310FD3"/>
    <w:rsid w:val="455F3E99"/>
    <w:rsid w:val="45766132"/>
    <w:rsid w:val="45996533"/>
    <w:rsid w:val="46245700"/>
    <w:rsid w:val="46997C24"/>
    <w:rsid w:val="469A0D87"/>
    <w:rsid w:val="47645F6D"/>
    <w:rsid w:val="48436C4A"/>
    <w:rsid w:val="49B7720C"/>
    <w:rsid w:val="49ED0E6B"/>
    <w:rsid w:val="4A8717C3"/>
    <w:rsid w:val="4AD3140A"/>
    <w:rsid w:val="4AF6713A"/>
    <w:rsid w:val="4B400882"/>
    <w:rsid w:val="4B75492F"/>
    <w:rsid w:val="4B8151CA"/>
    <w:rsid w:val="4BB4366B"/>
    <w:rsid w:val="4BE428AA"/>
    <w:rsid w:val="4C106550"/>
    <w:rsid w:val="4C5E5BB6"/>
    <w:rsid w:val="4D960551"/>
    <w:rsid w:val="4E2F6D1E"/>
    <w:rsid w:val="4E726FC2"/>
    <w:rsid w:val="4FA552B6"/>
    <w:rsid w:val="4FBE15D7"/>
    <w:rsid w:val="4FE11A9E"/>
    <w:rsid w:val="504D2C8D"/>
    <w:rsid w:val="505A4AD7"/>
    <w:rsid w:val="50A005FC"/>
    <w:rsid w:val="50D94949"/>
    <w:rsid w:val="51090668"/>
    <w:rsid w:val="5124274A"/>
    <w:rsid w:val="518317DA"/>
    <w:rsid w:val="51CD5629"/>
    <w:rsid w:val="525A74B9"/>
    <w:rsid w:val="52B62903"/>
    <w:rsid w:val="52B63BBD"/>
    <w:rsid w:val="536D6467"/>
    <w:rsid w:val="53C018BF"/>
    <w:rsid w:val="53C551E9"/>
    <w:rsid w:val="54C86E32"/>
    <w:rsid w:val="54FF075C"/>
    <w:rsid w:val="55024E19"/>
    <w:rsid w:val="55363074"/>
    <w:rsid w:val="55A42DEE"/>
    <w:rsid w:val="55B362B7"/>
    <w:rsid w:val="57BC3E0F"/>
    <w:rsid w:val="57C55E87"/>
    <w:rsid w:val="582046D8"/>
    <w:rsid w:val="58267804"/>
    <w:rsid w:val="583D0FE8"/>
    <w:rsid w:val="5A331CA8"/>
    <w:rsid w:val="5A8D6D28"/>
    <w:rsid w:val="5AFD5C84"/>
    <w:rsid w:val="5B653A37"/>
    <w:rsid w:val="5BBE4861"/>
    <w:rsid w:val="5C9122AF"/>
    <w:rsid w:val="5D3F6795"/>
    <w:rsid w:val="5D562CFF"/>
    <w:rsid w:val="5D9D2052"/>
    <w:rsid w:val="5DAC4502"/>
    <w:rsid w:val="5E6E61B6"/>
    <w:rsid w:val="5E787389"/>
    <w:rsid w:val="5EA244D7"/>
    <w:rsid w:val="5F823B3D"/>
    <w:rsid w:val="5F87411F"/>
    <w:rsid w:val="603E1DD8"/>
    <w:rsid w:val="60A726DB"/>
    <w:rsid w:val="60B75577"/>
    <w:rsid w:val="61C77803"/>
    <w:rsid w:val="621C1E56"/>
    <w:rsid w:val="621E03E2"/>
    <w:rsid w:val="63B517C0"/>
    <w:rsid w:val="63C83222"/>
    <w:rsid w:val="64820F0E"/>
    <w:rsid w:val="65971832"/>
    <w:rsid w:val="66565721"/>
    <w:rsid w:val="66EE28D0"/>
    <w:rsid w:val="67121D46"/>
    <w:rsid w:val="67186C2F"/>
    <w:rsid w:val="67F04692"/>
    <w:rsid w:val="680F2B49"/>
    <w:rsid w:val="69FF7D72"/>
    <w:rsid w:val="6A8C2FBF"/>
    <w:rsid w:val="6CEB6A50"/>
    <w:rsid w:val="6CEE560E"/>
    <w:rsid w:val="6D7179C1"/>
    <w:rsid w:val="6DB745A4"/>
    <w:rsid w:val="6DF55CD8"/>
    <w:rsid w:val="6E454A9A"/>
    <w:rsid w:val="6E887A49"/>
    <w:rsid w:val="6EAC6EC8"/>
    <w:rsid w:val="6EC97B2E"/>
    <w:rsid w:val="6F287911"/>
    <w:rsid w:val="6F5376A0"/>
    <w:rsid w:val="6F5A7EB7"/>
    <w:rsid w:val="6FB67251"/>
    <w:rsid w:val="6FFB65D4"/>
    <w:rsid w:val="704E609F"/>
    <w:rsid w:val="717451AE"/>
    <w:rsid w:val="71F733A1"/>
    <w:rsid w:val="72486968"/>
    <w:rsid w:val="726B7301"/>
    <w:rsid w:val="72BE347E"/>
    <w:rsid w:val="72CF5210"/>
    <w:rsid w:val="730B579B"/>
    <w:rsid w:val="74552B6F"/>
    <w:rsid w:val="746C5472"/>
    <w:rsid w:val="75A973A2"/>
    <w:rsid w:val="75C60B48"/>
    <w:rsid w:val="76712D08"/>
    <w:rsid w:val="768D1F3B"/>
    <w:rsid w:val="76CF6EF7"/>
    <w:rsid w:val="77D10021"/>
    <w:rsid w:val="77D41545"/>
    <w:rsid w:val="78335EDB"/>
    <w:rsid w:val="783B55D1"/>
    <w:rsid w:val="784819F7"/>
    <w:rsid w:val="78D010CB"/>
    <w:rsid w:val="78FB7E4C"/>
    <w:rsid w:val="79F23D2F"/>
    <w:rsid w:val="7A317369"/>
    <w:rsid w:val="7A6C1E4C"/>
    <w:rsid w:val="7A966481"/>
    <w:rsid w:val="7AE462C5"/>
    <w:rsid w:val="7B39268B"/>
    <w:rsid w:val="7B3F376B"/>
    <w:rsid w:val="7B421C43"/>
    <w:rsid w:val="7B956177"/>
    <w:rsid w:val="7BB403DF"/>
    <w:rsid w:val="7BEE1F36"/>
    <w:rsid w:val="7C971D54"/>
    <w:rsid w:val="7D0970B0"/>
    <w:rsid w:val="7D4226C7"/>
    <w:rsid w:val="7D5600EB"/>
    <w:rsid w:val="7D5D6531"/>
    <w:rsid w:val="7D6939F4"/>
    <w:rsid w:val="7DF71C0A"/>
    <w:rsid w:val="7DFC47C8"/>
    <w:rsid w:val="7ED05090"/>
    <w:rsid w:val="7F4853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100"/>
    <customShpInfo spid="_x0000_s41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11</Pages>
  <Words>492</Words>
  <Characters>2810</Characters>
  <Lines>23</Lines>
  <Paragraphs>6</Paragraphs>
  <TotalTime>11</TotalTime>
  <ScaleCrop>false</ScaleCrop>
  <LinksUpToDate>false</LinksUpToDate>
  <CharactersWithSpaces>3296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2017-11-10T03:35:00Z</dcterms:created>
  <dc:creator>USER-</dc:creator>
  <cp:lastModifiedBy>因你潇洒</cp:lastModifiedBy>
  <cp:lastPrinted>2017-11-22T06:49:00Z</cp:lastPrinted>
  <dcterms:modified xsi:type="dcterms:W3CDTF">2019-12-23T06:59:53Z</dcterms:modified>
  <dc:title>扬州大学研究生教育督查与指导委员会工作条例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